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0A0F9" w14:textId="77777777" w:rsidR="004E6DB0" w:rsidRDefault="004E6DB0" w:rsidP="004E6DB0">
      <w:pPr>
        <w:widowControl w:val="0"/>
        <w:autoSpaceDE w:val="0"/>
        <w:autoSpaceDN w:val="0"/>
        <w:adjustRightInd w:val="0"/>
      </w:pPr>
    </w:p>
    <w:p w14:paraId="715C74A1" w14:textId="77777777" w:rsidR="004E6DB0" w:rsidRDefault="004E6DB0" w:rsidP="004E6DB0">
      <w:pPr>
        <w:widowControl w:val="0"/>
        <w:autoSpaceDE w:val="0"/>
        <w:autoSpaceDN w:val="0"/>
        <w:adjustRightInd w:val="0"/>
        <w:jc w:val="center"/>
      </w:pPr>
      <w:r>
        <w:t>PART 509</w:t>
      </w:r>
    </w:p>
    <w:p w14:paraId="02F32E37" w14:textId="3375AF57" w:rsidR="004E6DB0" w:rsidRDefault="004E6DB0" w:rsidP="004E6DB0">
      <w:pPr>
        <w:widowControl w:val="0"/>
        <w:autoSpaceDE w:val="0"/>
        <w:autoSpaceDN w:val="0"/>
        <w:adjustRightInd w:val="0"/>
        <w:jc w:val="center"/>
        <w:rPr>
          <w:ins w:id="0" w:author="Shipley, Melissa A." w:date="2024-10-10T10:40:00Z"/>
        </w:rPr>
      </w:pPr>
      <w:r>
        <w:t>FISCAL</w:t>
      </w:r>
      <w:r w:rsidR="00767E66">
        <w:t xml:space="preserve"> AND </w:t>
      </w:r>
      <w:r>
        <w:t>ADMINISTRATIVE RECORDKEEPING</w:t>
      </w:r>
      <w:r w:rsidR="001F5124">
        <w:t xml:space="preserve"> </w:t>
      </w:r>
      <w:r>
        <w:t>AND REQUIREMENTS</w:t>
      </w:r>
    </w:p>
    <w:p w14:paraId="44D47EB0" w14:textId="77777777" w:rsidR="00F303CB" w:rsidRDefault="00F303CB" w:rsidP="004E6DB0">
      <w:pPr>
        <w:widowControl w:val="0"/>
        <w:autoSpaceDE w:val="0"/>
        <w:autoSpaceDN w:val="0"/>
        <w:adjustRightInd w:val="0"/>
        <w:jc w:val="center"/>
      </w:pPr>
    </w:p>
    <w:sectPr w:rsidR="00F303CB" w:rsidSect="004E6D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hipley, Melissa A.">
    <w15:presenceInfo w15:providerId="AD" w15:userId="S::ShipleyMA@ilga.gov::d2d66fe5-fef6-43e9-b348-41efdb3da6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6DB0"/>
    <w:rsid w:val="00072CD6"/>
    <w:rsid w:val="000F7D5C"/>
    <w:rsid w:val="001F5124"/>
    <w:rsid w:val="004E6DB0"/>
    <w:rsid w:val="005C3366"/>
    <w:rsid w:val="00767E66"/>
    <w:rsid w:val="00983753"/>
    <w:rsid w:val="00A1765F"/>
    <w:rsid w:val="00AF0010"/>
    <w:rsid w:val="00F3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B19F185"/>
  <w15:docId w15:val="{BC5541C3-7386-46CF-B514-611AE828B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509</vt:lpstr>
    </vt:vector>
  </TitlesOfParts>
  <Company>State of Illinois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509</dc:title>
  <dc:subject/>
  <dc:creator>Illinois General Assembly</dc:creator>
  <cp:keywords/>
  <dc:description/>
  <cp:lastModifiedBy>Shipley, Melissa A.</cp:lastModifiedBy>
  <cp:revision>3</cp:revision>
  <dcterms:created xsi:type="dcterms:W3CDTF">2024-09-10T16:43:00Z</dcterms:created>
  <dcterms:modified xsi:type="dcterms:W3CDTF">2024-10-10T15:40:00Z</dcterms:modified>
</cp:coreProperties>
</file>