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57" w:rsidRDefault="007B0857" w:rsidP="007B0857">
      <w:pPr>
        <w:widowControl w:val="0"/>
        <w:autoSpaceDE w:val="0"/>
        <w:autoSpaceDN w:val="0"/>
        <w:adjustRightInd w:val="0"/>
      </w:pPr>
    </w:p>
    <w:p w:rsidR="007B0857" w:rsidRDefault="007B0857" w:rsidP="007B0857">
      <w:pPr>
        <w:widowControl w:val="0"/>
        <w:autoSpaceDE w:val="0"/>
        <w:autoSpaceDN w:val="0"/>
        <w:adjustRightInd w:val="0"/>
        <w:jc w:val="center"/>
      </w:pPr>
      <w:r>
        <w:t>PART 945</w:t>
      </w:r>
    </w:p>
    <w:p w:rsidR="007B0857" w:rsidRDefault="007B0857" w:rsidP="007B0857">
      <w:pPr>
        <w:widowControl w:val="0"/>
        <w:autoSpaceDE w:val="0"/>
        <w:autoSpaceDN w:val="0"/>
        <w:adjustRightInd w:val="0"/>
        <w:jc w:val="center"/>
        <w:rPr>
          <w:ins w:id="0" w:author="Lane, Arlene L." w:date="2018-10-30T10:28:00Z"/>
        </w:rPr>
      </w:pPr>
      <w:r>
        <w:t>ADMITTED ASSETS</w:t>
      </w:r>
      <w:r w:rsidR="00983E05">
        <w:t xml:space="preserve"> (REPEALED)</w:t>
      </w:r>
    </w:p>
    <w:p w:rsidR="000C4BB8" w:rsidRDefault="000C4BB8" w:rsidP="007B0857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</w:p>
    <w:sectPr w:rsidR="000C4BB8" w:rsidSect="007B08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857"/>
    <w:rsid w:val="000C4BB8"/>
    <w:rsid w:val="005C3366"/>
    <w:rsid w:val="007B0857"/>
    <w:rsid w:val="00983E05"/>
    <w:rsid w:val="00AE0E79"/>
    <w:rsid w:val="00B31EA9"/>
    <w:rsid w:val="00B41235"/>
    <w:rsid w:val="00E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445CA6-0169-4E86-B807-CAD1DB1E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945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945</dc:title>
  <dc:subject/>
  <dc:creator>Illinois General Assembly</dc:creator>
  <cp:keywords/>
  <dc:description/>
  <cp:lastModifiedBy>Lane, Arlene L.</cp:lastModifiedBy>
  <cp:revision>3</cp:revision>
  <dcterms:created xsi:type="dcterms:W3CDTF">2018-10-03T19:52:00Z</dcterms:created>
  <dcterms:modified xsi:type="dcterms:W3CDTF">2018-10-30T15:28:00Z</dcterms:modified>
</cp:coreProperties>
</file>