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79" w:rsidRDefault="00250179" w:rsidP="002501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0179" w:rsidRDefault="00250179" w:rsidP="00250179">
      <w:pPr>
        <w:widowControl w:val="0"/>
        <w:autoSpaceDE w:val="0"/>
        <w:autoSpaceDN w:val="0"/>
        <w:adjustRightInd w:val="0"/>
        <w:jc w:val="center"/>
      </w:pPr>
      <w:r>
        <w:t>PART 732</w:t>
      </w:r>
    </w:p>
    <w:p w:rsidR="00250179" w:rsidRDefault="00250179" w:rsidP="00250179">
      <w:pPr>
        <w:widowControl w:val="0"/>
        <w:autoSpaceDE w:val="0"/>
        <w:autoSpaceDN w:val="0"/>
        <w:adjustRightInd w:val="0"/>
        <w:jc w:val="center"/>
      </w:pPr>
      <w:r>
        <w:t>PETROLEUM UNDERGROUND STORAGE TANKS</w:t>
      </w:r>
    </w:p>
    <w:p w:rsidR="00EC0B8B" w:rsidRDefault="00EC0B8B" w:rsidP="00250179">
      <w:pPr>
        <w:widowControl w:val="0"/>
        <w:autoSpaceDE w:val="0"/>
        <w:autoSpaceDN w:val="0"/>
        <w:adjustRightInd w:val="0"/>
        <w:jc w:val="center"/>
      </w:pPr>
      <w:r>
        <w:t>(RELEASES REPORTED SEPTEMBER 23, 1994</w:t>
      </w:r>
      <w:r w:rsidR="001C43E7">
        <w:t>,</w:t>
      </w:r>
      <w:r>
        <w:t xml:space="preserve"> THROUGH JUNE 23, 2002)</w:t>
      </w:r>
      <w:r w:rsidR="00F64431">
        <w:t xml:space="preserve"> </w:t>
      </w:r>
      <w:ins w:id="1" w:author="Illinois General Assembly" w:date="2011-10-04T11:17:00Z">
        <w:r w:rsidR="00F64431">
          <w:t>(REPEALED)</w:t>
        </w:r>
      </w:ins>
    </w:p>
    <w:sectPr w:rsidR="00EC0B8B" w:rsidSect="002501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179"/>
    <w:rsid w:val="001C43E7"/>
    <w:rsid w:val="00242DF7"/>
    <w:rsid w:val="00250179"/>
    <w:rsid w:val="00323774"/>
    <w:rsid w:val="005C3366"/>
    <w:rsid w:val="00804B0F"/>
    <w:rsid w:val="00817692"/>
    <w:rsid w:val="008B2F61"/>
    <w:rsid w:val="00A54FEE"/>
    <w:rsid w:val="00B41C7C"/>
    <w:rsid w:val="00D811CE"/>
    <w:rsid w:val="00EC0B8B"/>
    <w:rsid w:val="00F6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732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732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